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2A1D8">
      <w:pPr>
        <w:spacing w:line="580" w:lineRule="exact"/>
        <w:jc w:val="left"/>
        <w:rPr>
          <w:rFonts w:hint="default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1:</w:t>
      </w:r>
    </w:p>
    <w:p w14:paraId="36692812">
      <w:pPr>
        <w:spacing w:line="580" w:lineRule="exact"/>
        <w:jc w:val="center"/>
        <w:rPr>
          <w:rFonts w:ascii="宋体" w:hAnsi="宋体" w:eastAsia="宋体" w:cs="宋体"/>
          <w:b/>
          <w:bCs/>
          <w:sz w:val="32"/>
          <w:szCs w:val="32"/>
          <w:lang w:eastAsia="zh-Hans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湖南科技大学计算机科学与工程学院首届“明月杯”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Hans"/>
        </w:rPr>
        <w:t>网络安全竞赛</w:t>
      </w:r>
    </w:p>
    <w:p w14:paraId="5FC7C9B8">
      <w:pPr>
        <w:spacing w:line="580" w:lineRule="exact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报名表</w:t>
      </w:r>
      <w:bookmarkEnd w:id="0"/>
    </w:p>
    <w:p w14:paraId="7F2C518D">
      <w:pPr>
        <w:spacing w:line="580" w:lineRule="exac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476"/>
        <w:gridCol w:w="1692"/>
        <w:gridCol w:w="1275"/>
        <w:gridCol w:w="984"/>
        <w:gridCol w:w="1159"/>
        <w:gridCol w:w="1502"/>
      </w:tblGrid>
      <w:tr w14:paraId="41AE8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0648">
            <w:pPr>
              <w:spacing w:line="58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队名</w:t>
            </w: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B8D0">
            <w:pPr>
              <w:spacing w:line="58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CAE86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参赛学院</w:t>
            </w:r>
          </w:p>
        </w:tc>
        <w:tc>
          <w:tcPr>
            <w:tcW w:w="2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17F0">
            <w:pPr>
              <w:spacing w:line="58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05A82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DF222D"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指导老师</w:t>
            </w: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84F6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577C"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sz w:val="24"/>
              </w:rPr>
              <w:t>邮箱</w:t>
            </w:r>
          </w:p>
        </w:tc>
        <w:tc>
          <w:tcPr>
            <w:tcW w:w="2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06145"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</w:tr>
      <w:tr w14:paraId="7EE54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5AD57E">
            <w:pPr>
              <w:spacing w:line="58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sz w:val="24"/>
              </w:rPr>
              <w:t>参赛</w:t>
            </w:r>
          </w:p>
          <w:p w14:paraId="36BF4DE2">
            <w:pPr>
              <w:spacing w:line="58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sz w:val="24"/>
              </w:rPr>
              <w:t>人员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F01E">
            <w:pPr>
              <w:spacing w:line="42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sz w:val="24"/>
              </w:rPr>
              <w:t>姓名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0E8059">
            <w:pPr>
              <w:spacing w:line="42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身份证号码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4400DC">
            <w:pPr>
              <w:spacing w:line="42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电话号码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4BE512">
            <w:pPr>
              <w:spacing w:line="42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专业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6BB7">
            <w:pPr>
              <w:spacing w:line="42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年级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08759E">
            <w:pPr>
              <w:numPr>
                <w:ins w:id="0" w:author="田家玺" w:date="2015-03-17T11:49:00Z"/>
              </w:numPr>
              <w:spacing w:line="42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是否为队长</w:t>
            </w:r>
          </w:p>
        </w:tc>
      </w:tr>
      <w:tr w14:paraId="7B164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C5CF64">
            <w:pPr>
              <w:spacing w:line="58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8832">
            <w:pPr>
              <w:spacing w:line="58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16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998A91">
            <w:pPr>
              <w:spacing w:line="58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987306">
            <w:pPr>
              <w:spacing w:line="58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ED9AE6">
            <w:pPr>
              <w:spacing w:line="58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B01D">
            <w:pPr>
              <w:spacing w:line="58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15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0B44B2">
            <w:pPr>
              <w:spacing w:line="58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</w:tr>
      <w:tr w14:paraId="6CD56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0E5F75">
            <w:pPr>
              <w:spacing w:line="58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2A8A">
            <w:pPr>
              <w:spacing w:line="58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16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815C6A">
            <w:pPr>
              <w:spacing w:line="58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81EF76">
            <w:pPr>
              <w:spacing w:line="58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4AAE11">
            <w:pPr>
              <w:spacing w:line="58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B464">
            <w:pPr>
              <w:spacing w:line="58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15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BA15F2">
            <w:pPr>
              <w:spacing w:line="58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</w:tr>
      <w:tr w14:paraId="51CEB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D56D2C">
            <w:pPr>
              <w:spacing w:line="58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D089">
            <w:pPr>
              <w:spacing w:line="58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16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61794F">
            <w:pPr>
              <w:spacing w:line="58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195AFA">
            <w:pPr>
              <w:spacing w:line="58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015B96">
            <w:pPr>
              <w:spacing w:line="58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B8DDA">
            <w:pPr>
              <w:spacing w:line="58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15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931046">
            <w:pPr>
              <w:spacing w:line="58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</w:tr>
      <w:tr w14:paraId="0C6BE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670B09">
            <w:pPr>
              <w:spacing w:line="58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sz w:val="24"/>
              </w:rPr>
              <w:t>备注</w:t>
            </w:r>
          </w:p>
        </w:tc>
        <w:tc>
          <w:tcPr>
            <w:tcW w:w="8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688C">
            <w:pPr>
              <w:spacing w:line="58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</w:tr>
    </w:tbl>
    <w:p w14:paraId="0AD002B8">
      <w:pPr>
        <w:spacing w:line="360" w:lineRule="auto"/>
        <w:rPr>
          <w:rFonts w:ascii="微软雅黑" w:hAnsi="微软雅黑" w:eastAsia="微软雅黑"/>
        </w:rPr>
      </w:pPr>
    </w:p>
    <w:p w14:paraId="4952D3AA"/>
    <w:sectPr>
      <w:footerReference r:id="rId3" w:type="default"/>
      <w:pgSz w:w="11900" w:h="16840"/>
      <w:pgMar w:top="1928" w:right="1247" w:bottom="175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2EE7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A1474A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A1474A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田家玺">
    <w15:presenceInfo w15:providerId="None" w15:userId="田家玺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yZDE1MTQ5ZTUwZTk4YzYxMmEyNjYyMGMyNWNjOWYifQ=="/>
  </w:docVars>
  <w:rsids>
    <w:rsidRoot w:val="100A6376"/>
    <w:rsid w:val="100A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2024-11-08T08:32:00Z</dcterms:created>
  <dc:creator>郭英</dc:creator>
  <cp:lastModifiedBy>郭英</cp:lastModifiedBy>
  <dcterms:modified xsi:type="dcterms:W3CDTF">2024-11-08T08:33:48Z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951192A2400A480A8972209545D07051_11</vt:lpwstr>
  </property>
</Properties>
</file>